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EC81" w14:textId="77777777" w:rsidR="00214169" w:rsidRDefault="00214169" w:rsidP="00214169">
      <w:pPr>
        <w:pStyle w:val="Nagwek1"/>
        <w:keepNext w:val="0"/>
        <w:keepLines w:val="0"/>
        <w:spacing w:line="276" w:lineRule="auto"/>
        <w:contextualSpacing/>
        <w:jc w:val="center"/>
        <w:rPr>
          <w:rFonts w:ascii="Georgia" w:eastAsia="Georgia" w:hAnsi="Georgia" w:cs="Georgia"/>
          <w:b/>
          <w:bCs/>
          <w:color w:val="000000" w:themeColor="text1"/>
        </w:rPr>
      </w:pPr>
      <w:r w:rsidRPr="6D6E6117">
        <w:rPr>
          <w:rFonts w:ascii="Georgia" w:eastAsia="Georgia" w:hAnsi="Georgia" w:cs="Georgia"/>
          <w:b/>
          <w:bCs/>
          <w:color w:val="000000" w:themeColor="text1"/>
        </w:rPr>
        <w:t>Sztuka wyboru</w:t>
      </w:r>
    </w:p>
    <w:p w14:paraId="35A2F784" w14:textId="77777777" w:rsidR="00214169" w:rsidRDefault="00214169" w:rsidP="00214169">
      <w:pPr>
        <w:spacing w:after="0" w:line="276" w:lineRule="auto"/>
        <w:contextualSpacing/>
        <w:rPr>
          <w:rFonts w:ascii="Georgia" w:eastAsia="Georgia" w:hAnsi="Georgia" w:cs="Georgia"/>
          <w:color w:val="000000" w:themeColor="text1"/>
        </w:rPr>
      </w:pPr>
    </w:p>
    <w:p w14:paraId="47FE5719" w14:textId="77777777" w:rsidR="00214169" w:rsidRDefault="00214169" w:rsidP="00214169">
      <w:pPr>
        <w:spacing w:after="0" w:line="276" w:lineRule="auto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 xml:space="preserve">Pocisk przeszywa powietrze z prędkością czterystu metrów na sekundę po czym idealnie trafia w cel. Wchodzi w czaszkę przez lewe oko, przebija kość klinową i zatrzymuje się gdzieś pomiędzy płatem czołowym, a potylicznym. Krew, fragmenty kości i tkanki mózgowej rozpryskują się na wszystkie strony. „Dzięki konstruktorom za generatory grawitacyjne, inaczej wszystkie te cuda latałyby teraz swobodnie przede mną” – to moja pierwsza, automatyczna myśl. Druga jest bardziej świadoma. Już po wszystkim. Rejestruję upadek martwego już ciała, ale skupiam się przede wszystkim na drugiej, żyjącej jeszcze istocie. Ma może z dziesięć lat, przerażoną twarz i ślady krwi na szyi. Na szczęście nóż trzymany jeszcze przed chwilą przez napastnika leży obok jego truchła. </w:t>
      </w:r>
      <w:del w:id="0" w:author="Tomasz W." w:date="2024-11-11T15:16:00Z">
        <w:r w:rsidRPr="6D6E6117" w:rsidDel="1881610C">
          <w:rPr>
            <w:rFonts w:ascii="Georgia" w:eastAsia="Georgia" w:hAnsi="Georgia" w:cs="Georgia"/>
          </w:rPr>
          <w:delText xml:space="preserve"> </w:delText>
        </w:r>
      </w:del>
      <w:r w:rsidRPr="6D6E6117">
        <w:rPr>
          <w:rFonts w:ascii="Georgia" w:eastAsia="Georgia" w:hAnsi="Georgia" w:cs="Georgia"/>
        </w:rPr>
        <w:t xml:space="preserve">Zdążyłem. Czy czuję się dobrze z tym co właśnie zrobiłem? Tak i nie, ale oceną moralną zajmę się później. Teraz pozwalam sobie na chwilę radości. Ocaliłem kogoś, kto znalazł się w niebezpiecznej sytuacji wbrew własnej woli. </w:t>
      </w:r>
    </w:p>
    <w:p w14:paraId="03603340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 xml:space="preserve">Moje odruchy, refleks i celność wciąż są bez zarzutu. Broń nie zawiodła w najważniejszym momencie. A moje przewidywania dotyczące tego, gdzie zatrzyma się pocisk okazały się trafne. Odwracam się w stronę mojego partnera, otwieram usta, żeby przekazać swoje zadowolenie, jednak wyraz jego twarzy stopuje mnie w połowie tego gestu. W tym właśnie momencie uświadamiam sobie, że dzień się jeszcze nie skończył. </w:t>
      </w:r>
    </w:p>
    <w:p w14:paraId="1C9AD793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</w:p>
    <w:p w14:paraId="7B4CD427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</w:p>
    <w:p w14:paraId="4D73CD62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 xml:space="preserve">– Co to kurwa miało być?! – mój dowódca zawsze stawiał na bezpośredniość. </w:t>
      </w:r>
    </w:p>
    <w:p w14:paraId="6E9B141F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>– Podręcznikowa akcja z zakładnikiem – próbuję, choć doskonale wiem, do czego zmierza.</w:t>
      </w:r>
    </w:p>
    <w:p w14:paraId="4E5FDC34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 xml:space="preserve">– Podręcznikowa, tak? Podręcznikowa? W takim razie weź proszę podręcznik i znajdź mi punkt, w którym napisano o użyciu broni palnej. </w:t>
      </w:r>
    </w:p>
    <w:p w14:paraId="4E8F82F1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>– Szefie – zaczynam, ale nie daje mi dojść do słowa. Poziom jego zdenerwowania narasta, a ja czuję, że też zaczynam się irytować.</w:t>
      </w:r>
    </w:p>
    <w:p w14:paraId="729F3F66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>– Weź proszę podręcznik – zaczyna podnosić głos – i znajdź mi punkt, w którym napisano o użyciu pierdolonej broni palnej!</w:t>
      </w:r>
    </w:p>
    <w:p w14:paraId="625022D0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 xml:space="preserve">– Trzymał nóż przy gardle tej małej – mówię o wiele ostrzej niż powinienem, ale teraz jest już za późno na zmianę tonu. Gra w obopólną złość już się rozpoczęła, a ja dołączyłem do niej o wiele chętniej, niż bym się spodziewał. – Groził jej. Używał jako tarczy i karty przetargowej. Szefie, ona miała z dziesięć lat. Co miałem zrobić? </w:t>
      </w:r>
    </w:p>
    <w:p w14:paraId="37548205" w14:textId="77777777" w:rsidR="00214169" w:rsidRDefault="00214169" w:rsidP="00214169">
      <w:pPr>
        <w:spacing w:after="0" w:line="276" w:lineRule="auto"/>
        <w:ind w:firstLine="374"/>
        <w:contextualSpacing/>
        <w:jc w:val="both"/>
        <w:rPr>
          <w:rFonts w:ascii="Georgia" w:eastAsia="Georgia" w:hAnsi="Georgia" w:cs="Georgia"/>
        </w:rPr>
      </w:pPr>
      <w:r w:rsidRPr="6D6E6117">
        <w:rPr>
          <w:rFonts w:ascii="Georgia" w:eastAsia="Georgia" w:hAnsi="Georgia" w:cs="Georgia"/>
        </w:rPr>
        <w:t>– Nie zamieniać korytarza w strzelnicę!</w:t>
      </w:r>
    </w:p>
    <w:p w14:paraId="674B6E8B" w14:textId="77777777" w:rsidR="00965619" w:rsidRDefault="00965619"/>
    <w:sectPr w:rsidR="0096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W.">
    <w15:presenceInfo w15:providerId="Windows Live" w15:userId="c4b08a48c4e8a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69"/>
    <w:rsid w:val="00214169"/>
    <w:rsid w:val="00314815"/>
    <w:rsid w:val="0078112B"/>
    <w:rsid w:val="008F42B2"/>
    <w:rsid w:val="00965619"/>
    <w:rsid w:val="00A84A55"/>
    <w:rsid w:val="00C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D05B"/>
  <w15:chartTrackingRefBased/>
  <w15:docId w15:val="{EA2510F2-8FE9-41E2-BDD5-38F175BE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169"/>
    <w:pPr>
      <w:spacing w:line="279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1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1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1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1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1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1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4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169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41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169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41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1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Kmieciak</dc:creator>
  <cp:keywords/>
  <dc:description/>
  <cp:lastModifiedBy>Sebastian Kmieciak</cp:lastModifiedBy>
  <cp:revision>1</cp:revision>
  <dcterms:created xsi:type="dcterms:W3CDTF">2025-08-23T09:07:00Z</dcterms:created>
  <dcterms:modified xsi:type="dcterms:W3CDTF">2025-08-23T09:07:00Z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2025-08-23T09:07:43Z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1dac6158-daa6-42b2-be5e-e61c34652990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